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852B" w14:textId="3A018249" w:rsidR="009E3649" w:rsidRPr="0009073E" w:rsidRDefault="007D1FDC" w:rsidP="002269A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ISP </w:t>
      </w:r>
      <w:r w:rsidR="00671F81">
        <w:rPr>
          <w:b/>
          <w:sz w:val="44"/>
          <w:szCs w:val="44"/>
        </w:rPr>
        <w:t>49</w:t>
      </w:r>
      <w:r w:rsidR="002B7914">
        <w:rPr>
          <w:b/>
          <w:sz w:val="44"/>
          <w:szCs w:val="44"/>
        </w:rPr>
        <w:t>2</w:t>
      </w:r>
    </w:p>
    <w:p w14:paraId="084D6E3C" w14:textId="5DC616A3" w:rsidR="00037DD3" w:rsidRPr="00037DD3" w:rsidRDefault="002B7914" w:rsidP="002269A4">
      <w:pPr>
        <w:spacing w:after="0" w:line="240" w:lineRule="auto"/>
        <w:rPr>
          <w:b/>
          <w:sz w:val="18"/>
          <w:szCs w:val="18"/>
        </w:rPr>
      </w:pPr>
      <w:r>
        <w:rPr>
          <w:b/>
          <w:sz w:val="44"/>
          <w:szCs w:val="44"/>
        </w:rPr>
        <w:t>Multiple Degrees</w:t>
      </w:r>
      <w:r w:rsidR="00A34549">
        <w:rPr>
          <w:b/>
          <w:sz w:val="44"/>
          <w:szCs w:val="44"/>
        </w:rPr>
        <w:t xml:space="preserve"> and </w:t>
      </w:r>
      <w:r>
        <w:rPr>
          <w:b/>
          <w:sz w:val="44"/>
          <w:szCs w:val="44"/>
        </w:rPr>
        <w:t>Certificates of Completion</w:t>
      </w:r>
      <w:r w:rsidR="00381156">
        <w:rPr>
          <w:b/>
          <w:sz w:val="44"/>
          <w:szCs w:val="44"/>
        </w:rPr>
        <w:t xml:space="preserve"> </w:t>
      </w:r>
      <w:r w:rsidR="00324ACB">
        <w:rPr>
          <w:b/>
          <w:sz w:val="44"/>
          <w:szCs w:val="44"/>
        </w:rPr>
        <w:t>Policy</w:t>
      </w:r>
    </w:p>
    <w:p w14:paraId="2F006C35" w14:textId="135F52B2" w:rsidR="002269A4" w:rsidRDefault="00A34549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1E6C0AA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E56F4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464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</w:p>
    <w:p w14:paraId="7788D295" w14:textId="252A4086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30308FAE" w14:textId="77777777" w:rsidR="004E4735" w:rsidRDefault="004E4735" w:rsidP="004E4735">
      <w:pPr>
        <w:spacing w:after="0"/>
        <w:rPr>
          <w:rFonts w:ascii="Arial" w:hAnsi="Arial" w:cs="Arial"/>
        </w:rPr>
      </w:pPr>
    </w:p>
    <w:p w14:paraId="6D1B995F" w14:textId="56D7CF17" w:rsidR="004E4735" w:rsidRDefault="004E4735" w:rsidP="004E4735">
      <w:pPr>
        <w:rPr>
          <w:rFonts w:ascii="Arial" w:hAnsi="Arial" w:cs="Arial"/>
        </w:rPr>
      </w:pPr>
      <w:r>
        <w:rPr>
          <w:rFonts w:ascii="Arial" w:hAnsi="Arial" w:cs="Arial"/>
        </w:rPr>
        <w:t>Establishes regulation and conditions for awarding multiple associate degrees and/or certificates of completion.</w:t>
      </w:r>
    </w:p>
    <w:p w14:paraId="2C422CCD" w14:textId="77777777" w:rsidR="00037DD3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5C5A9AAB" w14:textId="77777777" w:rsidR="00370C77" w:rsidRPr="00F736A9" w:rsidRDefault="00370C77" w:rsidP="002269A4">
      <w:pPr>
        <w:spacing w:after="0" w:line="240" w:lineRule="auto"/>
        <w:rPr>
          <w:rFonts w:ascii="Arial" w:hAnsi="Arial" w:cs="Arial"/>
          <w:b/>
        </w:rPr>
      </w:pPr>
    </w:p>
    <w:p w14:paraId="2A3587AF" w14:textId="4C32CC7C" w:rsidR="00F736A9" w:rsidRDefault="004E4735" w:rsidP="004E4735">
      <w:r>
        <w:rPr>
          <w:rFonts w:ascii="Arial" w:hAnsi="Arial" w:cs="Arial"/>
        </w:rPr>
        <w:t>A student may earn multiple or subsequent associate degrees and/or certificates of completion.</w:t>
      </w:r>
    </w:p>
    <w:p w14:paraId="36D21079" w14:textId="7CB4412E" w:rsidR="00037DD3" w:rsidRPr="008F7509" w:rsidRDefault="008F7509" w:rsidP="002269A4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>STANDARD</w:t>
      </w:r>
    </w:p>
    <w:p w14:paraId="5F9217AD" w14:textId="77777777" w:rsidR="004E4735" w:rsidRDefault="004E4735" w:rsidP="004E4735">
      <w:pPr>
        <w:numPr>
          <w:ilvl w:val="0"/>
          <w:numId w:val="10"/>
        </w:numPr>
        <w:tabs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Multiple degrees/certificates may be earned.   </w:t>
      </w:r>
    </w:p>
    <w:p w14:paraId="413FC356" w14:textId="75A762A2" w:rsidR="000B1956" w:rsidRDefault="004E4735" w:rsidP="00F13F83">
      <w:pPr>
        <w:spacing w:after="0" w:line="240" w:lineRule="auto"/>
        <w:ind w:left="1440" w:hanging="720"/>
        <w:rPr>
          <w:rFonts w:ascii="Arial" w:hAnsi="Arial" w:cs="Arial"/>
        </w:rPr>
        <w:pPrChange w:id="0" w:author="Scot Pruyn" w:date="2026-01-09T08:10:00Z">
          <w:pPr>
            <w:spacing w:after="0" w:line="240" w:lineRule="auto"/>
            <w:ind w:firstLine="720"/>
          </w:pPr>
        </w:pPrChange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Students must satisfy all the requirements for each degree or certificate.</w:t>
      </w:r>
      <w:ins w:id="1" w:author="Scot Pruyn" w:date="2026-01-09T08:10:00Z">
        <w:r w:rsidR="00F13F83">
          <w:t xml:space="preserve"> </w:t>
        </w:r>
        <w:r w:rsidR="00F13F83" w:rsidRPr="00F13F83">
          <w:rPr>
            <w:rFonts w:ascii="Arial" w:hAnsi="Arial" w:cs="Arial"/>
          </w:rPr>
          <w:t>Individual courses may count towards more than one degree.</w:t>
        </w:r>
      </w:ins>
    </w:p>
    <w:p w14:paraId="0CD16DA5" w14:textId="25492A52" w:rsidR="004E4735" w:rsidRDefault="000B1956" w:rsidP="00410406">
      <w:pPr>
        <w:spacing w:after="0" w:line="240" w:lineRule="auto"/>
        <w:ind w:left="1440" w:hanging="72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 xml:space="preserve">Students cannot receive two degrees </w:t>
      </w:r>
      <w:r w:rsidR="00E1206E">
        <w:rPr>
          <w:rFonts w:ascii="Arial" w:hAnsi="Arial" w:cs="Arial"/>
        </w:rPr>
        <w:t xml:space="preserve">or certificates </w:t>
      </w:r>
      <w:r>
        <w:rPr>
          <w:rFonts w:ascii="Arial" w:hAnsi="Arial" w:cs="Arial"/>
        </w:rPr>
        <w:t>with the same title (</w:t>
      </w:r>
      <w:r w:rsidR="00F82342">
        <w:rPr>
          <w:rFonts w:ascii="Arial" w:hAnsi="Arial" w:cs="Arial"/>
        </w:rPr>
        <w:t xml:space="preserve">e.g. </w:t>
      </w:r>
      <w:r>
        <w:rPr>
          <w:rFonts w:ascii="Arial" w:hAnsi="Arial" w:cs="Arial"/>
        </w:rPr>
        <w:t>cannot receive two Associat</w:t>
      </w:r>
      <w:r w:rsidR="00E1206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of Oregon Transfer </w:t>
      </w:r>
      <w:r w:rsidR="005F2BAC">
        <w:rPr>
          <w:rFonts w:ascii="Arial" w:hAnsi="Arial" w:cs="Arial"/>
        </w:rPr>
        <w:t xml:space="preserve">degrees </w:t>
      </w:r>
      <w:r w:rsidR="00E1206E">
        <w:rPr>
          <w:rFonts w:ascii="Arial" w:hAnsi="Arial" w:cs="Arial"/>
        </w:rPr>
        <w:t xml:space="preserve">or two Associate of Science </w:t>
      </w:r>
      <w:r>
        <w:rPr>
          <w:rFonts w:ascii="Arial" w:hAnsi="Arial" w:cs="Arial"/>
        </w:rPr>
        <w:t>degrees</w:t>
      </w:r>
      <w:r w:rsidR="00E1206E">
        <w:rPr>
          <w:rFonts w:ascii="Arial" w:hAnsi="Arial" w:cs="Arial"/>
        </w:rPr>
        <w:t xml:space="preserve"> with the same concentration.</w:t>
      </w:r>
      <w:r>
        <w:rPr>
          <w:rFonts w:ascii="Arial" w:hAnsi="Arial" w:cs="Arial"/>
        </w:rPr>
        <w:t>)</w:t>
      </w:r>
      <w:r w:rsidR="004E4735">
        <w:rPr>
          <w:rFonts w:ascii="Arial" w:hAnsi="Arial" w:cs="Arial"/>
        </w:rPr>
        <w:t xml:space="preserve"> </w:t>
      </w:r>
      <w:r w:rsidR="00830CEC">
        <w:rPr>
          <w:rFonts w:ascii="Arial" w:hAnsi="Arial" w:cs="Arial"/>
        </w:rPr>
        <w:t xml:space="preserve"> Exceptions: </w:t>
      </w:r>
      <w:proofErr w:type="gramStart"/>
      <w:r w:rsidR="00410406">
        <w:rPr>
          <w:rFonts w:ascii="Arial" w:hAnsi="Arial" w:cs="Arial"/>
        </w:rPr>
        <w:t>t</w:t>
      </w:r>
      <w:r w:rsidR="00830CEC">
        <w:rPr>
          <w:rFonts w:ascii="Arial" w:hAnsi="Arial" w:cs="Arial"/>
        </w:rPr>
        <w:t>he</w:t>
      </w:r>
      <w:proofErr w:type="gramEnd"/>
      <w:r w:rsidR="00830CEC">
        <w:rPr>
          <w:rFonts w:ascii="Arial" w:hAnsi="Arial" w:cs="Arial"/>
        </w:rPr>
        <w:t xml:space="preserve"> Employment Skills Training and Occupational Skills Training certificat</w:t>
      </w:r>
      <w:r w:rsidR="00B24C6B">
        <w:rPr>
          <w:rFonts w:ascii="Arial" w:hAnsi="Arial" w:cs="Arial"/>
        </w:rPr>
        <w:t>e</w:t>
      </w:r>
      <w:r w:rsidR="00830CEC">
        <w:rPr>
          <w:rFonts w:ascii="Arial" w:hAnsi="Arial" w:cs="Arial"/>
        </w:rPr>
        <w:t xml:space="preserve">s. </w:t>
      </w:r>
      <w:r w:rsidR="004E4735">
        <w:rPr>
          <w:rFonts w:ascii="Arial" w:hAnsi="Arial" w:cs="Arial"/>
        </w:rPr>
        <w:tab/>
      </w:r>
    </w:p>
    <w:p w14:paraId="074982DB" w14:textId="0DCB9170" w:rsidR="004E4735" w:rsidRDefault="000B1956" w:rsidP="00F13F83">
      <w:pPr>
        <w:spacing w:after="0" w:line="240" w:lineRule="auto"/>
        <w:ind w:left="1440" w:hanging="720"/>
        <w:rPr>
          <w:rFonts w:ascii="Arial" w:hAnsi="Arial" w:cs="Arial"/>
          <w:strike/>
        </w:rPr>
        <w:pPrChange w:id="2" w:author="Scot Pruyn" w:date="2026-01-09T08:18:00Z">
          <w:pPr>
            <w:spacing w:after="0" w:line="240" w:lineRule="auto"/>
            <w:ind w:firstLine="720"/>
          </w:pPr>
        </w:pPrChange>
      </w:pPr>
      <w:r>
        <w:rPr>
          <w:rFonts w:ascii="Arial" w:hAnsi="Arial" w:cs="Arial"/>
        </w:rPr>
        <w:t>4</w:t>
      </w:r>
      <w:r w:rsidR="004E4735">
        <w:rPr>
          <w:rFonts w:ascii="Arial" w:hAnsi="Arial" w:cs="Arial"/>
        </w:rPr>
        <w:t>.</w:t>
      </w:r>
      <w:r w:rsidR="004E4735">
        <w:rPr>
          <w:rFonts w:ascii="Arial" w:hAnsi="Arial" w:cs="Arial"/>
        </w:rPr>
        <w:tab/>
        <w:t>The student must request each award earned</w:t>
      </w:r>
      <w:ins w:id="3" w:author="Scot Pruyn" w:date="2026-01-09T08:17:00Z">
        <w:r w:rsidR="00F13F83">
          <w:rPr>
            <w:rFonts w:ascii="Arial" w:hAnsi="Arial" w:cs="Arial"/>
          </w:rPr>
          <w:t xml:space="preserve"> through the application for graduation. Students can work with their advisor to determine eligibility of a</w:t>
        </w:r>
      </w:ins>
      <w:ins w:id="4" w:author="Scot Pruyn" w:date="2026-01-09T08:18:00Z">
        <w:r w:rsidR="00F13F83">
          <w:rPr>
            <w:rFonts w:ascii="Arial" w:hAnsi="Arial" w:cs="Arial"/>
          </w:rPr>
          <w:t>dditional awards</w:t>
        </w:r>
      </w:ins>
      <w:ins w:id="5" w:author="Scot Pruyn" w:date="2026-01-09T09:27:00Z">
        <w:r w:rsidR="007A475C">
          <w:rPr>
            <w:rFonts w:ascii="Arial" w:hAnsi="Arial" w:cs="Arial"/>
          </w:rPr>
          <w:t>.</w:t>
        </w:r>
      </w:ins>
      <w:del w:id="6" w:author="Scot Pruyn" w:date="2026-01-09T08:17:00Z">
        <w:r w:rsidR="004E4735" w:rsidDel="00F13F83">
          <w:rPr>
            <w:rFonts w:ascii="Arial" w:hAnsi="Arial" w:cs="Arial"/>
          </w:rPr>
          <w:delText xml:space="preserve">. </w:delText>
        </w:r>
      </w:del>
    </w:p>
    <w:p w14:paraId="5435D301" w14:textId="5B2E44A3" w:rsidR="00F736A9" w:rsidRDefault="00F736A9" w:rsidP="00410406">
      <w:pPr>
        <w:pStyle w:val="ListParagraph"/>
        <w:spacing w:after="0" w:line="240" w:lineRule="auto"/>
      </w:pPr>
    </w:p>
    <w:p w14:paraId="190BFE5A" w14:textId="77777777" w:rsidR="00410406" w:rsidRDefault="00410406" w:rsidP="00410406">
      <w:pPr>
        <w:pStyle w:val="ListParagraph"/>
        <w:spacing w:after="0" w:line="240" w:lineRule="auto"/>
      </w:pPr>
    </w:p>
    <w:p w14:paraId="3B61E4BF" w14:textId="218C6185" w:rsidR="00037DD3" w:rsidRDefault="00370C77" w:rsidP="0041040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  <w:bookmarkStart w:id="7" w:name="_GoBack"/>
      <w:bookmarkEnd w:id="7"/>
    </w:p>
    <w:p w14:paraId="3EB828E7" w14:textId="77777777" w:rsidR="00FC03A7" w:rsidRPr="0009073E" w:rsidRDefault="00FC03A7" w:rsidP="002269A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0"/>
        <w:gridCol w:w="2913"/>
        <w:gridCol w:w="3147"/>
      </w:tblGrid>
      <w:tr w:rsidR="00410406" w:rsidRPr="007D1FDC" w14:paraId="518686E4" w14:textId="77777777" w:rsidTr="00DD691C">
        <w:trPr>
          <w:jc w:val="center"/>
        </w:trPr>
        <w:tc>
          <w:tcPr>
            <w:tcW w:w="3370" w:type="dxa"/>
            <w:vAlign w:val="center"/>
          </w:tcPr>
          <w:p w14:paraId="0196D4E0" w14:textId="472DB857" w:rsidR="00410406" w:rsidRPr="007D1FDC" w:rsidRDefault="00410406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12713B97" w14:textId="047B209B" w:rsidR="00410406" w:rsidRDefault="00410406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1D07DBC3" w14:textId="3F47AE0C" w:rsidR="00410406" w:rsidRDefault="00410406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22, 2021</w:t>
            </w:r>
          </w:p>
        </w:tc>
      </w:tr>
      <w:tr w:rsidR="00410406" w:rsidRPr="007D1FDC" w14:paraId="4CB7A7B0" w14:textId="77777777" w:rsidTr="00DD691C">
        <w:trPr>
          <w:jc w:val="center"/>
        </w:trPr>
        <w:tc>
          <w:tcPr>
            <w:tcW w:w="3370" w:type="dxa"/>
            <w:vAlign w:val="center"/>
          </w:tcPr>
          <w:p w14:paraId="4186CB3C" w14:textId="594BFD13" w:rsidR="00410406" w:rsidRPr="007D1FDC" w:rsidRDefault="00410406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6B2F92BD" w14:textId="00811FF5" w:rsidR="00410406" w:rsidRDefault="00410406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1B1D439D" w14:textId="71627ACD" w:rsidR="00410406" w:rsidRDefault="00410406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20, 2020</w:t>
            </w:r>
          </w:p>
        </w:tc>
      </w:tr>
      <w:tr w:rsidR="00DD691C" w:rsidRPr="007D1FDC" w14:paraId="74EF2FD6" w14:textId="77777777" w:rsidTr="00DD691C">
        <w:trPr>
          <w:jc w:val="center"/>
        </w:trPr>
        <w:tc>
          <w:tcPr>
            <w:tcW w:w="3370" w:type="dxa"/>
            <w:vAlign w:val="center"/>
          </w:tcPr>
          <w:p w14:paraId="2F460CDB" w14:textId="7A805489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D67F44B" w14:textId="344AA0B1" w:rsidR="00DD691C" w:rsidRPr="007D1FDC" w:rsidRDefault="00D711A8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Format</w:t>
            </w:r>
          </w:p>
        </w:tc>
        <w:tc>
          <w:tcPr>
            <w:tcW w:w="3224" w:type="dxa"/>
            <w:vAlign w:val="center"/>
          </w:tcPr>
          <w:p w14:paraId="0813A6B5" w14:textId="2E038490" w:rsidR="00DD691C" w:rsidRPr="007D1FDC" w:rsidRDefault="00D711A8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3, 2016</w:t>
            </w:r>
          </w:p>
        </w:tc>
      </w:tr>
      <w:tr w:rsidR="00DD691C" w:rsidRPr="007D1FDC" w14:paraId="0118B6FA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9143F0" w14:textId="77777777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535558E3" w14:textId="0AE22DC1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0E80BC8" w14:textId="544E6829" w:rsidR="00DD691C" w:rsidRPr="007D1FDC" w:rsidRDefault="004E4735" w:rsidP="004E4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20, 2015</w:t>
            </w:r>
          </w:p>
        </w:tc>
      </w:tr>
      <w:tr w:rsidR="004E4735" w:rsidRPr="007D1FDC" w14:paraId="07E61CEC" w14:textId="77777777" w:rsidTr="00DD691C">
        <w:trPr>
          <w:jc w:val="center"/>
        </w:trPr>
        <w:tc>
          <w:tcPr>
            <w:tcW w:w="3370" w:type="dxa"/>
            <w:vAlign w:val="center"/>
          </w:tcPr>
          <w:p w14:paraId="319F0240" w14:textId="21F04634" w:rsidR="004E4735" w:rsidRPr="007D1FDC" w:rsidRDefault="004E4735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3C262F36" w14:textId="19C202C6" w:rsidR="004E4735" w:rsidRPr="007D1FDC" w:rsidRDefault="004E4735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1FEDFBEB" w14:textId="42F11D27" w:rsidR="004E4735" w:rsidRDefault="004E4735" w:rsidP="004E4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9, 2006</w:t>
            </w:r>
          </w:p>
        </w:tc>
      </w:tr>
    </w:tbl>
    <w:p w14:paraId="5A6F8072" w14:textId="77777777" w:rsidR="00037DD3" w:rsidRDefault="00037DD3" w:rsidP="002269A4">
      <w:pPr>
        <w:spacing w:after="0" w:line="240" w:lineRule="auto"/>
        <w:rPr>
          <w:rFonts w:ascii="Arial" w:hAnsi="Arial" w:cs="Arial"/>
        </w:rPr>
      </w:pPr>
    </w:p>
    <w:p w14:paraId="5FDB0C22" w14:textId="77777777" w:rsidR="00995C20" w:rsidRPr="00037DD3" w:rsidRDefault="00995C20" w:rsidP="002269A4">
      <w:pPr>
        <w:spacing w:after="0" w:line="240" w:lineRule="auto"/>
        <w:rPr>
          <w:rFonts w:ascii="Arial" w:hAnsi="Arial" w:cs="Arial"/>
        </w:rPr>
      </w:pPr>
    </w:p>
    <w:sectPr w:rsidR="00995C20" w:rsidRPr="00037DD3" w:rsidSect="009E065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7D6"/>
    <w:multiLevelType w:val="hybridMultilevel"/>
    <w:tmpl w:val="B25E67B4"/>
    <w:lvl w:ilvl="0" w:tplc="13FC0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FF57624"/>
    <w:multiLevelType w:val="hybridMultilevel"/>
    <w:tmpl w:val="EE34EB7A"/>
    <w:lvl w:ilvl="0" w:tplc="9C4CB4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1BB16E9"/>
    <w:multiLevelType w:val="hybridMultilevel"/>
    <w:tmpl w:val="260C0F3A"/>
    <w:lvl w:ilvl="0" w:tplc="FF82DBD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76728F94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ot Pruyn">
    <w15:presenceInfo w15:providerId="AD" w15:userId="S-1-5-21-484763869-688789844-1202660629-303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37DD3"/>
    <w:rsid w:val="00053D68"/>
    <w:rsid w:val="0009073E"/>
    <w:rsid w:val="000B1956"/>
    <w:rsid w:val="00164FE7"/>
    <w:rsid w:val="0016594A"/>
    <w:rsid w:val="001766B3"/>
    <w:rsid w:val="002269A4"/>
    <w:rsid w:val="002B7914"/>
    <w:rsid w:val="002E3290"/>
    <w:rsid w:val="00323D21"/>
    <w:rsid w:val="00324ACB"/>
    <w:rsid w:val="00353B5A"/>
    <w:rsid w:val="00370C77"/>
    <w:rsid w:val="00381156"/>
    <w:rsid w:val="003F0387"/>
    <w:rsid w:val="00410406"/>
    <w:rsid w:val="00462638"/>
    <w:rsid w:val="004C1601"/>
    <w:rsid w:val="004C7705"/>
    <w:rsid w:val="004E4735"/>
    <w:rsid w:val="0058649A"/>
    <w:rsid w:val="005F2BAC"/>
    <w:rsid w:val="005F4770"/>
    <w:rsid w:val="00671F81"/>
    <w:rsid w:val="006D78CC"/>
    <w:rsid w:val="00712F5E"/>
    <w:rsid w:val="007417D0"/>
    <w:rsid w:val="007A475C"/>
    <w:rsid w:val="007D1FDC"/>
    <w:rsid w:val="00830CEC"/>
    <w:rsid w:val="0087140B"/>
    <w:rsid w:val="008F7509"/>
    <w:rsid w:val="009116DD"/>
    <w:rsid w:val="00995C20"/>
    <w:rsid w:val="009E0654"/>
    <w:rsid w:val="009E3649"/>
    <w:rsid w:val="009F2B1D"/>
    <w:rsid w:val="00A34549"/>
    <w:rsid w:val="00A84E4E"/>
    <w:rsid w:val="00AC7462"/>
    <w:rsid w:val="00B24C6B"/>
    <w:rsid w:val="00C04E94"/>
    <w:rsid w:val="00C8376F"/>
    <w:rsid w:val="00D27D44"/>
    <w:rsid w:val="00D711A8"/>
    <w:rsid w:val="00DC7455"/>
    <w:rsid w:val="00DD691C"/>
    <w:rsid w:val="00DE7020"/>
    <w:rsid w:val="00E1206E"/>
    <w:rsid w:val="00E2583B"/>
    <w:rsid w:val="00F13F83"/>
    <w:rsid w:val="00F736A9"/>
    <w:rsid w:val="00F82342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B90891EF-5466-459B-AD8D-AF841147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2B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 Urbassik</dc:creator>
  <cp:lastModifiedBy>Scot Pruyn</cp:lastModifiedBy>
  <cp:revision>4</cp:revision>
  <cp:lastPrinted>2015-10-02T15:50:00Z</cp:lastPrinted>
  <dcterms:created xsi:type="dcterms:W3CDTF">2025-11-25T22:29:00Z</dcterms:created>
  <dcterms:modified xsi:type="dcterms:W3CDTF">2026-01-09T17:27:00Z</dcterms:modified>
</cp:coreProperties>
</file>